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F6" w:rsidRDefault="00651AD6">
      <w:pPr>
        <w:adjustRightInd w:val="0"/>
        <w:snapToGrid w:val="0"/>
        <w:spacing w:afterLines="50" w:after="156"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bookmarkStart w:id="0" w:name="_GoBack"/>
            <w:bookmarkEnd w:id="0"/>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sidRPr="00D212F3">
              <w:rPr>
                <w:color w:val="FF0000"/>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9"/>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42" w:rsidRDefault="00B01E42">
      <w:r>
        <w:separator/>
      </w:r>
    </w:p>
  </w:endnote>
  <w:endnote w:type="continuationSeparator" w:id="0">
    <w:p w:rsidR="00B01E42" w:rsidRDefault="00B0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1" w:author="THU" w:date="2017-05-13T21:17:00Z"/>
  <w:sdt>
    <w:sdtPr>
      <w:id w:val="1132680932"/>
    </w:sdtPr>
    <w:sdtEndPr/>
    <w:sdtContent>
      <w:customXmlInsRangeEnd w:id="1"/>
      <w:p w:rsidR="00394BF6" w:rsidRDefault="00651AD6">
        <w:pPr>
          <w:pStyle w:val="ac"/>
          <w:jc w:val="center"/>
          <w:rPr>
            <w:ins w:id="2" w:author="THU" w:date="2017-05-13T21:17:00Z"/>
          </w:rPr>
        </w:pPr>
        <w:ins w:id="3" w:author="THU" w:date="2017-05-13T21:17:00Z">
          <w:r>
            <w:fldChar w:fldCharType="begin"/>
          </w:r>
          <w:r>
            <w:instrText>PAGE   \* MERGEFORMAT</w:instrText>
          </w:r>
          <w:r>
            <w:fldChar w:fldCharType="separate"/>
          </w:r>
        </w:ins>
        <w:r w:rsidR="002721F6" w:rsidRPr="002721F6">
          <w:rPr>
            <w:noProof/>
            <w:lang w:val="zh-CN"/>
          </w:rPr>
          <w:t>6</w:t>
        </w:r>
        <w:ins w:id="4" w:author="THU" w:date="2017-05-13T21:17:00Z">
          <w:r>
            <w:fldChar w:fldCharType="end"/>
          </w:r>
        </w:ins>
      </w:p>
      <w:customXmlInsRangeStart w:id="5" w:author="THU" w:date="2017-05-13T21:17:00Z"/>
    </w:sdtContent>
  </w:sdt>
  <w:customXmlInsRangeEnd w:id="5"/>
  <w:p w:rsidR="00394BF6" w:rsidRDefault="00394B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42" w:rsidRDefault="00B01E42">
      <w:r>
        <w:separator/>
      </w:r>
    </w:p>
  </w:footnote>
  <w:footnote w:type="continuationSeparator" w:id="0">
    <w:p w:rsidR="00B01E42" w:rsidRDefault="00B01E4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21F6"/>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46855"/>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1E42"/>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7A9"/>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12F3"/>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qFormat="1"/>
    <w:lsdException w:name="Body Text Indent"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qFormat="1"/>
    <w:lsdException w:name="Body Text Indent 3" w:qFormat="1"/>
    <w:lsdException w:name="Hyperlink" w:qFormat="1"/>
    <w:lsdException w:name="FollowedHyperlink"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locked="1" w:semiHidden="0" w:unhideWhenUsed="0"/>
    <w:lsdException w:name="List 4" w:locked="1" w:semiHidden="0" w:unhideWhenUsed="0"/>
    <w:lsdException w:name="List 5" w:locked="1" w:semiHidden="0" w:unhideWhenUsed="0"/>
    <w:lsdException w:name="Title" w:locked="1" w:semiHidden="0" w:unhideWhenUsed="0" w:qFormat="1"/>
    <w:lsdException w:name="Default Paragraph Font" w:uiPriority="1" w:qFormat="1"/>
    <w:lsdException w:name="Body Text" w:qFormat="1"/>
    <w:lsdException w:name="Body Text Indent" w:qFormat="1"/>
    <w:lsdException w:name="Subtitle" w:locked="1" w:semiHidden="0" w:unhideWhenUsed="0" w:qFormat="1"/>
    <w:lsdException w:name="Salutation" w:locked="1" w:semiHidden="0" w:unhideWhenUsed="0"/>
    <w:lsdException w:name="Date" w:semiHidden="0" w:unhideWhenUsed="0" w:qFormat="1"/>
    <w:lsdException w:name="Body Text First Indent" w:locked="1" w:semiHidden="0" w:unhideWhenUsed="0"/>
    <w:lsdException w:name="Body Text Indent 2" w:qFormat="1"/>
    <w:lsdException w:name="Body Text Indent 3" w:qFormat="1"/>
    <w:lsdException w:name="Hyperlink" w:qFormat="1"/>
    <w:lsdException w:name="FollowedHyperlink" w:qFormat="1"/>
    <w:lsdException w:name="Strong" w:locked="1" w:semiHidden="0" w:unhideWhenUsed="0" w:qFormat="1"/>
    <w:lsdException w:name="Emphasis" w:locked="1"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77032-3DC5-491F-A0A5-53D48650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张锐</cp:lastModifiedBy>
  <cp:revision>2</cp:revision>
  <cp:lastPrinted>2016-09-26T02:07:00Z</cp:lastPrinted>
  <dcterms:created xsi:type="dcterms:W3CDTF">2019-04-16T02:20:00Z</dcterms:created>
  <dcterms:modified xsi:type="dcterms:W3CDTF">2019-04-16T02:20:00Z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